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42FE096F" w:rsidR="00DF3965" w:rsidRPr="00283B76" w:rsidRDefault="00F53E8B">
      <w:pPr>
        <w:jc w:val="center"/>
        <w:rPr>
          <w:rFonts w:ascii="Arial" w:hAnsi="Arial" w:cs="Arial"/>
          <w:b/>
          <w:bCs/>
        </w:rPr>
      </w:pPr>
      <w:ins w:id="0" w:author="Piroska Lányi" w:date="2018-11-07T08:49:00Z">
        <w:r>
          <w:rPr>
            <w:rFonts w:ascii="Arial" w:hAnsi="Arial" w:cs="Arial"/>
            <w:b/>
            <w:bCs/>
          </w:rPr>
          <w:t xml:space="preserve">Kartal Nagyközség </w:t>
        </w:r>
      </w:ins>
      <w:del w:id="1" w:author="Piroska Lányi" w:date="2018-11-07T08:49:00Z">
        <w:r w:rsidR="00DF3965" w:rsidRPr="00283B76" w:rsidDel="00F53E8B">
          <w:rPr>
            <w:rFonts w:ascii="Arial" w:hAnsi="Arial" w:cs="Arial"/>
            <w:b/>
            <w:bCs/>
          </w:rPr>
          <w:delText>……………..</w:delText>
        </w:r>
      </w:del>
      <w:r w:rsidR="00DF3965" w:rsidRPr="00283B76">
        <w:rPr>
          <w:rFonts w:ascii="Arial" w:hAnsi="Arial" w:cs="Arial"/>
          <w:b/>
          <w:bCs/>
        </w:rPr>
        <w:t xml:space="preserve">Önkormányzata az Emberi Erőforrások Minisztériumával </w:t>
      </w:r>
    </w:p>
    <w:p w14:paraId="7E389012" w14:textId="0B0ADC9B"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3B0208">
        <w:rPr>
          <w:rFonts w:ascii="Arial" w:hAnsi="Arial" w:cs="Arial"/>
          <w:b/>
          <w:bCs/>
        </w:rPr>
        <w:t>9</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proofErr w:type="gramStart"/>
      <w:r>
        <w:rPr>
          <w:rFonts w:ascii="Arial" w:hAnsi="Arial" w:cs="Arial"/>
          <w:b/>
          <w:bCs/>
        </w:rPr>
        <w:t>összhangban</w:t>
      </w:r>
      <w:proofErr w:type="gramEnd"/>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az </w:t>
      </w:r>
      <w:proofErr w:type="gramStart"/>
      <w:r w:rsidRPr="00426FB5">
        <w:rPr>
          <w:rFonts w:ascii="Arial" w:hAnsi="Arial" w:cs="Arial"/>
          <w:sz w:val="22"/>
          <w:szCs w:val="22"/>
        </w:rPr>
        <w:t>információs</w:t>
      </w:r>
      <w:proofErr w:type="gramEnd"/>
      <w:r w:rsidRPr="00426FB5">
        <w:rPr>
          <w:rFonts w:ascii="Arial" w:hAnsi="Arial" w:cs="Arial"/>
          <w:sz w:val="22"/>
          <w:szCs w:val="22"/>
        </w:rPr>
        <w:t xml:space="preserve">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6E8E27A3" w14:textId="42C9E8A3" w:rsidR="00116BF4" w:rsidRPr="00D01072"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(Btk), adatvédelmi rendelkezések</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6EE9F03"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92FACB"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a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w:t>
      </w:r>
      <w:r w:rsidR="00521B78"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573DD1A2"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52732506"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w:t>
      </w:r>
      <w:r w:rsidR="003B0208">
        <w:rPr>
          <w:rFonts w:ascii="Arial" w:hAnsi="Arial" w:cs="Arial"/>
          <w:b/>
          <w:bCs/>
          <w:sz w:val="22"/>
          <w:szCs w:val="22"/>
          <w:u w:val="single"/>
        </w:rPr>
        <w:t>9</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57534B64"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63A55544" w14:textId="77777777" w:rsidR="00A32415" w:rsidRPr="00B32831" w:rsidRDefault="00053CAB"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7024F459"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w:t>
      </w:r>
      <w:proofErr w:type="spellStart"/>
      <w:r w:rsidRPr="00F90C26">
        <w:rPr>
          <w:rFonts w:ascii="Arial" w:hAnsi="Arial" w:cs="Arial"/>
          <w:sz w:val="22"/>
          <w:szCs w:val="22"/>
        </w:rPr>
        <w:t>jelszavukat</w:t>
      </w:r>
      <w:proofErr w:type="spellEnd"/>
      <w:r w:rsidRPr="00F90C26">
        <w:rPr>
          <w:rFonts w:ascii="Arial" w:hAnsi="Arial" w:cs="Arial"/>
          <w:sz w:val="22"/>
          <w:szCs w:val="22"/>
        </w:rPr>
        <w:t xml:space="preserve"> elfelejtették, az </w:t>
      </w:r>
      <w:r w:rsidRPr="00F90C26">
        <w:rPr>
          <w:rFonts w:ascii="Arial" w:hAnsi="Arial" w:cs="Arial"/>
          <w:i/>
          <w:sz w:val="22"/>
          <w:szCs w:val="22"/>
        </w:rPr>
        <w:t>Elfelejtett jelszó</w:t>
      </w:r>
      <w:r w:rsidRPr="00F90C26">
        <w:rPr>
          <w:rFonts w:ascii="Arial" w:hAnsi="Arial" w:cs="Arial"/>
          <w:sz w:val="22"/>
          <w:szCs w:val="22"/>
        </w:rPr>
        <w:t xml:space="preserve"> </w:t>
      </w:r>
      <w:proofErr w:type="gramStart"/>
      <w:r w:rsidRPr="00F90C26">
        <w:rPr>
          <w:rFonts w:ascii="Arial" w:hAnsi="Arial" w:cs="Arial"/>
          <w:sz w:val="22"/>
          <w:szCs w:val="22"/>
        </w:rPr>
        <w:t>funkcióval</w:t>
      </w:r>
      <w:proofErr w:type="gramEnd"/>
      <w:r w:rsidRPr="00F90C26">
        <w:rPr>
          <w:rFonts w:ascii="Arial" w:hAnsi="Arial" w:cs="Arial"/>
          <w:sz w:val="22"/>
          <w:szCs w:val="22"/>
        </w:rPr>
        <w:t xml:space="preserve">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7FC91BBA"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 november</w:t>
      </w:r>
      <w:r w:rsidR="00A32415">
        <w:rPr>
          <w:rFonts w:ascii="Arial" w:hAnsi="Arial" w:cs="Arial"/>
          <w:b/>
          <w:bCs/>
          <w:sz w:val="22"/>
          <w:szCs w:val="22"/>
        </w:rPr>
        <w:t xml:space="preserve"> </w:t>
      </w:r>
      <w:r w:rsidR="00C00871">
        <w:rPr>
          <w:rFonts w:ascii="Arial" w:hAnsi="Arial" w:cs="Arial"/>
          <w:b/>
          <w:bCs/>
          <w:sz w:val="22"/>
          <w:szCs w:val="22"/>
        </w:rPr>
        <w:t>13</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24EDBF78" w14:textId="77777777" w:rsidR="00F53E8B" w:rsidRPr="00F90C26" w:rsidRDefault="00F53E8B" w:rsidP="00F53E8B">
      <w:pPr>
        <w:jc w:val="both"/>
        <w:rPr>
          <w:ins w:id="2" w:author="Piroska Lányi" w:date="2018-11-07T08:54:00Z"/>
          <w:rFonts w:ascii="Arial" w:hAnsi="Arial" w:cs="Arial"/>
          <w:b/>
          <w:bCs/>
          <w:sz w:val="22"/>
          <w:szCs w:val="22"/>
        </w:rPr>
      </w:pPr>
      <w:ins w:id="3" w:author="Piroska Lányi" w:date="2018-11-07T08:54:00Z">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ins>
    </w:p>
    <w:p w14:paraId="4FD725ED" w14:textId="77777777" w:rsidR="00F53E8B" w:rsidRDefault="00F53E8B" w:rsidP="00F53E8B">
      <w:pPr>
        <w:pStyle w:val="Szvegtrzs"/>
        <w:rPr>
          <w:ins w:id="4" w:author="Piroska Lányi" w:date="2018-11-07T08:54:00Z"/>
          <w:rFonts w:ascii="Arial" w:hAnsi="Arial" w:cs="Arial"/>
          <w:bCs/>
          <w:sz w:val="22"/>
          <w:szCs w:val="22"/>
        </w:rPr>
      </w:pPr>
      <w:ins w:id="5" w:author="Piroska Lányi" w:date="2018-11-07T08:54:00Z">
        <w:r>
          <w:rPr>
            <w:rFonts w:ascii="Arial" w:hAnsi="Arial" w:cs="Arial"/>
            <w:bCs/>
            <w:sz w:val="22"/>
            <w:szCs w:val="22"/>
          </w:rPr>
          <w:t>(Szociálisan rászorult, akinek a háztartásában az egy főre eső jövedelem a mindenkori nyugdíjminimum kétszeresét nem haladja meg. Jelenleg 57.000 Ft/fő)</w:t>
        </w:r>
      </w:ins>
    </w:p>
    <w:p w14:paraId="0BD6CBF1" w14:textId="77777777" w:rsidR="00F53E8B" w:rsidRPr="00F90C26" w:rsidRDefault="00F53E8B" w:rsidP="00F53E8B">
      <w:pPr>
        <w:pStyle w:val="Szvegtrzs"/>
        <w:rPr>
          <w:ins w:id="6" w:author="Piroska Lányi" w:date="2018-11-07T08:54:00Z"/>
          <w:rFonts w:ascii="Arial" w:hAnsi="Arial" w:cs="Arial"/>
          <w:b/>
          <w:bCs/>
          <w:sz w:val="22"/>
          <w:szCs w:val="22"/>
        </w:rPr>
      </w:pPr>
    </w:p>
    <w:p w14:paraId="4A5AA408" w14:textId="77777777" w:rsidR="00F53E8B" w:rsidRPr="00F90C26" w:rsidRDefault="00F53E8B" w:rsidP="00F53E8B">
      <w:pPr>
        <w:pStyle w:val="Szvegtrzs"/>
        <w:rPr>
          <w:ins w:id="7" w:author="Piroska Lányi" w:date="2018-11-07T08:54:00Z"/>
          <w:rFonts w:ascii="Arial" w:hAnsi="Arial" w:cs="Arial"/>
          <w:b/>
          <w:bCs/>
          <w:sz w:val="22"/>
          <w:szCs w:val="22"/>
        </w:rPr>
      </w:pPr>
      <w:ins w:id="8" w:author="Piroska Lányi" w:date="2018-11-07T08:54:00Z">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ins>
    </w:p>
    <w:p w14:paraId="1253ABB0" w14:textId="77777777" w:rsidR="00F53E8B" w:rsidRPr="000C0B89" w:rsidRDefault="00F53E8B" w:rsidP="00F53E8B">
      <w:pPr>
        <w:numPr>
          <w:ilvl w:val="0"/>
          <w:numId w:val="6"/>
        </w:numPr>
        <w:jc w:val="both"/>
        <w:rPr>
          <w:ins w:id="9" w:author="Piroska Lányi" w:date="2018-11-07T08:54:00Z"/>
          <w:rFonts w:ascii="Arial" w:hAnsi="Arial" w:cs="Arial"/>
          <w:b/>
          <w:bCs/>
          <w:sz w:val="22"/>
          <w:szCs w:val="22"/>
        </w:rPr>
      </w:pPr>
      <w:ins w:id="10" w:author="Piroska Lányi" w:date="2018-11-07T08:54:00Z">
        <w:r>
          <w:rPr>
            <w:rFonts w:ascii="Arial" w:hAnsi="Arial" w:cs="Arial"/>
            <w:bCs/>
            <w:sz w:val="22"/>
            <w:szCs w:val="22"/>
          </w:rPr>
          <w:t>munkanélküliség igazolása</w:t>
        </w:r>
      </w:ins>
    </w:p>
    <w:p w14:paraId="2EEE3E2E" w14:textId="77777777" w:rsidR="00F53E8B" w:rsidRPr="000C0B89" w:rsidRDefault="00F53E8B" w:rsidP="00F53E8B">
      <w:pPr>
        <w:numPr>
          <w:ilvl w:val="0"/>
          <w:numId w:val="6"/>
        </w:numPr>
        <w:jc w:val="both"/>
        <w:rPr>
          <w:ins w:id="11" w:author="Piroska Lányi" w:date="2018-11-07T08:54:00Z"/>
          <w:rFonts w:ascii="Arial" w:hAnsi="Arial" w:cs="Arial"/>
          <w:b/>
          <w:bCs/>
          <w:sz w:val="22"/>
          <w:szCs w:val="22"/>
        </w:rPr>
      </w:pPr>
      <w:ins w:id="12" w:author="Piroska Lányi" w:date="2018-11-07T08:54:00Z">
        <w:r>
          <w:rPr>
            <w:rFonts w:ascii="Arial" w:hAnsi="Arial" w:cs="Arial"/>
            <w:bCs/>
            <w:sz w:val="22"/>
            <w:szCs w:val="22"/>
          </w:rPr>
          <w:t xml:space="preserve">egyedülállóságra vonatkozó </w:t>
        </w:r>
        <w:proofErr w:type="gramStart"/>
        <w:r>
          <w:rPr>
            <w:rFonts w:ascii="Arial" w:hAnsi="Arial" w:cs="Arial"/>
            <w:bCs/>
            <w:sz w:val="22"/>
            <w:szCs w:val="22"/>
          </w:rPr>
          <w:t>okirat(</w:t>
        </w:r>
        <w:proofErr w:type="gramEnd"/>
        <w:r>
          <w:rPr>
            <w:rFonts w:ascii="Arial" w:hAnsi="Arial" w:cs="Arial"/>
            <w:bCs/>
            <w:sz w:val="22"/>
            <w:szCs w:val="22"/>
          </w:rPr>
          <w:t>ok)</w:t>
        </w:r>
      </w:ins>
    </w:p>
    <w:p w14:paraId="04D429E1" w14:textId="77777777" w:rsidR="00F53E8B" w:rsidRPr="000C0B89" w:rsidRDefault="00F53E8B" w:rsidP="00F53E8B">
      <w:pPr>
        <w:numPr>
          <w:ilvl w:val="0"/>
          <w:numId w:val="6"/>
        </w:numPr>
        <w:jc w:val="both"/>
        <w:rPr>
          <w:ins w:id="13" w:author="Piroska Lányi" w:date="2018-11-07T08:54:00Z"/>
          <w:rFonts w:ascii="Arial" w:hAnsi="Arial" w:cs="Arial"/>
          <w:b/>
          <w:bCs/>
          <w:sz w:val="22"/>
          <w:szCs w:val="22"/>
        </w:rPr>
      </w:pPr>
      <w:ins w:id="14" w:author="Piroska Lányi" w:date="2018-11-07T08:54:00Z">
        <w:r>
          <w:rPr>
            <w:rFonts w:ascii="Arial" w:hAnsi="Arial" w:cs="Arial"/>
            <w:bCs/>
            <w:sz w:val="22"/>
            <w:szCs w:val="22"/>
          </w:rPr>
          <w:t>több gyermek nevelése esetén azok tanulói jogviszonyának igazolása</w:t>
        </w:r>
      </w:ins>
    </w:p>
    <w:p w14:paraId="5A5754EF" w14:textId="77777777" w:rsidR="00F53E8B" w:rsidRPr="000C0B89" w:rsidRDefault="00F53E8B" w:rsidP="00F53E8B">
      <w:pPr>
        <w:numPr>
          <w:ilvl w:val="0"/>
          <w:numId w:val="6"/>
        </w:numPr>
        <w:jc w:val="both"/>
        <w:rPr>
          <w:ins w:id="15" w:author="Piroska Lányi" w:date="2018-11-07T08:54:00Z"/>
          <w:rFonts w:ascii="Arial" w:hAnsi="Arial" w:cs="Arial"/>
          <w:b/>
          <w:bCs/>
          <w:sz w:val="22"/>
          <w:szCs w:val="22"/>
        </w:rPr>
      </w:pPr>
      <w:ins w:id="16" w:author="Piroska Lányi" w:date="2018-11-07T08:54:00Z">
        <w:r>
          <w:rPr>
            <w:rFonts w:ascii="Arial" w:hAnsi="Arial" w:cs="Arial"/>
            <w:bCs/>
            <w:sz w:val="22"/>
            <w:szCs w:val="22"/>
          </w:rPr>
          <w:t>kérelem benyújtását megelőző hónap nettó jövedelemigazolása</w:t>
        </w:r>
      </w:ins>
    </w:p>
    <w:p w14:paraId="63623781" w14:textId="77777777" w:rsidR="00F53E8B" w:rsidRPr="00F90C26" w:rsidRDefault="00F53E8B" w:rsidP="00F53E8B">
      <w:pPr>
        <w:jc w:val="both"/>
        <w:rPr>
          <w:ins w:id="17" w:author="Piroska Lányi" w:date="2018-11-07T08:54:00Z"/>
          <w:rFonts w:ascii="Arial" w:hAnsi="Arial" w:cs="Arial"/>
          <w:b/>
          <w:bCs/>
          <w:sz w:val="22"/>
          <w:szCs w:val="22"/>
        </w:rPr>
      </w:pPr>
    </w:p>
    <w:p w14:paraId="49F8322B" w14:textId="77777777" w:rsidR="00F53E8B" w:rsidRPr="00F90C26" w:rsidRDefault="00F53E8B" w:rsidP="00F53E8B">
      <w:pPr>
        <w:jc w:val="both"/>
        <w:rPr>
          <w:ins w:id="18" w:author="Piroska Lányi" w:date="2018-11-07T08:54:00Z"/>
          <w:rFonts w:ascii="Arial" w:hAnsi="Arial" w:cs="Arial"/>
          <w:sz w:val="22"/>
          <w:szCs w:val="22"/>
        </w:rPr>
      </w:pPr>
      <w:ins w:id="19" w:author="Piroska Lányi" w:date="2018-11-07T08:54:00Z">
        <w:r w:rsidRPr="00F90C26">
          <w:rPr>
            <w:rFonts w:ascii="Arial" w:hAnsi="Arial" w:cs="Arial"/>
            <w:sz w:val="22"/>
            <w:szCs w:val="22"/>
          </w:rPr>
          <w:t>A további mellékleteket az elbíráló települési önkormányzat határozza meg.</w:t>
        </w:r>
      </w:ins>
    </w:p>
    <w:p w14:paraId="51A98173" w14:textId="77777777" w:rsidR="00F53E8B" w:rsidRPr="00F90C26" w:rsidRDefault="00F53E8B" w:rsidP="00F53E8B">
      <w:pPr>
        <w:rPr>
          <w:ins w:id="20" w:author="Piroska Lányi" w:date="2018-11-07T08:54:00Z"/>
          <w:rFonts w:ascii="Arial" w:hAnsi="Arial" w:cs="Arial"/>
          <w:b/>
          <w:bCs/>
          <w:sz w:val="22"/>
          <w:szCs w:val="22"/>
          <w:u w:val="single"/>
        </w:rPr>
      </w:pPr>
    </w:p>
    <w:p w14:paraId="489A304F" w14:textId="7ADA301F" w:rsidR="00DF3965" w:rsidRPr="00F90C26" w:rsidDel="00F53E8B" w:rsidRDefault="00DF3965">
      <w:pPr>
        <w:jc w:val="both"/>
        <w:rPr>
          <w:del w:id="21" w:author="Piroska Lányi" w:date="2018-11-07T08:54:00Z"/>
          <w:rFonts w:ascii="Arial" w:hAnsi="Arial" w:cs="Arial"/>
          <w:b/>
          <w:bCs/>
          <w:sz w:val="22"/>
          <w:szCs w:val="22"/>
        </w:rPr>
      </w:pPr>
      <w:bookmarkStart w:id="22" w:name="_GoBack"/>
      <w:bookmarkEnd w:id="22"/>
      <w:del w:id="23" w:author="Piroska Lányi" w:date="2018-11-07T08:54:00Z">
        <w:r w:rsidRPr="00F90C26" w:rsidDel="00F53E8B">
          <w:rPr>
            <w:rFonts w:ascii="Arial" w:hAnsi="Arial" w:cs="Arial"/>
            <w:b/>
            <w:bCs/>
            <w:sz w:val="22"/>
            <w:szCs w:val="22"/>
          </w:rPr>
          <w:delText>1.</w:delText>
        </w:r>
        <w:r w:rsidRPr="00F90C26" w:rsidDel="00F53E8B">
          <w:rPr>
            <w:rFonts w:ascii="Arial" w:hAnsi="Arial" w:cs="Arial"/>
            <w:b/>
            <w:bCs/>
            <w:sz w:val="22"/>
            <w:szCs w:val="22"/>
          </w:rPr>
          <w:tab/>
          <w:delText>Igazolás a pályázó és a pályázóval egy háztartásban élők egy főre jutó havi nettó jövedelméről.</w:delText>
        </w:r>
      </w:del>
    </w:p>
    <w:p w14:paraId="5E3C1872" w14:textId="1F74FBFE" w:rsidR="00DF3965" w:rsidRPr="00F90C26" w:rsidDel="00F53E8B" w:rsidRDefault="00DF3965">
      <w:pPr>
        <w:pStyle w:val="Szvegtrzs"/>
        <w:rPr>
          <w:del w:id="24" w:author="Piroska Lányi" w:date="2018-11-07T08:54:00Z"/>
          <w:rFonts w:ascii="Arial" w:hAnsi="Arial" w:cs="Arial"/>
          <w:b/>
          <w:bCs/>
          <w:sz w:val="22"/>
          <w:szCs w:val="22"/>
        </w:rPr>
      </w:pPr>
    </w:p>
    <w:p w14:paraId="4282ADC6" w14:textId="5AE27F5A" w:rsidR="00DF3965" w:rsidRPr="00F90C26" w:rsidDel="00F53E8B" w:rsidRDefault="00DF3965">
      <w:pPr>
        <w:pStyle w:val="Szvegtrzs"/>
        <w:rPr>
          <w:del w:id="25" w:author="Piroska Lányi" w:date="2018-11-07T08:54:00Z"/>
          <w:rFonts w:ascii="Arial" w:hAnsi="Arial" w:cs="Arial"/>
          <w:b/>
          <w:bCs/>
          <w:sz w:val="22"/>
          <w:szCs w:val="22"/>
        </w:rPr>
      </w:pPr>
      <w:del w:id="26" w:author="Piroska Lányi" w:date="2018-11-07T08:54:00Z">
        <w:r w:rsidRPr="00F90C26" w:rsidDel="00F53E8B">
          <w:rPr>
            <w:rFonts w:ascii="Arial" w:hAnsi="Arial" w:cs="Arial"/>
            <w:b/>
            <w:bCs/>
            <w:sz w:val="22"/>
            <w:szCs w:val="22"/>
          </w:rPr>
          <w:delText>2.</w:delText>
        </w:r>
        <w:r w:rsidRPr="00F90C26" w:rsidDel="00F53E8B">
          <w:rPr>
            <w:rFonts w:ascii="Arial" w:hAnsi="Arial" w:cs="Arial"/>
            <w:b/>
            <w:bCs/>
            <w:sz w:val="22"/>
            <w:szCs w:val="22"/>
          </w:rPr>
          <w:tab/>
          <w:delText>A szociális rászorultság igazolására az alábbi okiratok:</w:delText>
        </w:r>
      </w:del>
    </w:p>
    <w:p w14:paraId="2A514F09" w14:textId="329BFC98" w:rsidR="00DF3965" w:rsidRPr="00F90C26" w:rsidDel="00F53E8B" w:rsidRDefault="00DF3965" w:rsidP="00361114">
      <w:pPr>
        <w:numPr>
          <w:ilvl w:val="0"/>
          <w:numId w:val="6"/>
        </w:numPr>
        <w:jc w:val="both"/>
        <w:rPr>
          <w:del w:id="27" w:author="Piroska Lányi" w:date="2018-11-07T08:54:00Z"/>
          <w:rFonts w:ascii="Arial" w:hAnsi="Arial" w:cs="Arial"/>
          <w:b/>
          <w:bCs/>
          <w:sz w:val="22"/>
          <w:szCs w:val="22"/>
        </w:rPr>
      </w:pPr>
      <w:del w:id="28" w:author="Piroska Lányi" w:date="2018-11-07T08:54:00Z">
        <w:r w:rsidRPr="00F90C26" w:rsidDel="00F53E8B">
          <w:rPr>
            <w:rFonts w:ascii="Arial" w:hAnsi="Arial" w:cs="Arial"/>
            <w:b/>
            <w:bCs/>
            <w:sz w:val="22"/>
            <w:szCs w:val="22"/>
          </w:rPr>
          <w:delText xml:space="preserve">. . . </w:delText>
        </w:r>
      </w:del>
    </w:p>
    <w:p w14:paraId="0C51D866" w14:textId="2B5CDF42" w:rsidR="00DF3965" w:rsidRPr="00F90C26" w:rsidDel="00F53E8B" w:rsidRDefault="00DF3965" w:rsidP="00361114">
      <w:pPr>
        <w:jc w:val="both"/>
        <w:rPr>
          <w:del w:id="29" w:author="Piroska Lányi" w:date="2018-11-07T08:54:00Z"/>
          <w:rFonts w:ascii="Arial" w:hAnsi="Arial" w:cs="Arial"/>
          <w:sz w:val="22"/>
          <w:szCs w:val="22"/>
        </w:rPr>
      </w:pPr>
      <w:del w:id="30" w:author="Piroska Lányi" w:date="2018-11-07T08:54:00Z">
        <w:r w:rsidRPr="00F90C26" w:rsidDel="00F53E8B">
          <w:rPr>
            <w:rFonts w:ascii="Arial" w:hAnsi="Arial" w:cs="Arial"/>
            <w:sz w:val="22"/>
            <w:szCs w:val="22"/>
          </w:rPr>
          <w:delText>A további mellékleteket az elbíráló települési önkormányzat határozza meg.</w:delText>
        </w:r>
      </w:del>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w:t>
      </w:r>
      <w:proofErr w:type="spellStart"/>
      <w:r w:rsidRPr="00F90C26">
        <w:rPr>
          <w:rFonts w:ascii="Arial" w:hAnsi="Arial" w:cs="Arial"/>
          <w:i/>
          <w:sz w:val="22"/>
          <w:szCs w:val="22"/>
        </w:rPr>
        <w:t>életvitelszerűen</w:t>
      </w:r>
      <w:proofErr w:type="spellEnd"/>
      <w:r w:rsidRPr="00F90C26">
        <w:rPr>
          <w:rFonts w:ascii="Arial" w:hAnsi="Arial" w:cs="Arial"/>
          <w:i/>
          <w:sz w:val="22"/>
          <w:szCs w:val="22"/>
        </w:rPr>
        <w:t xml:space="preserve">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32AA6B64"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w:t>
      </w:r>
      <w:r w:rsidRPr="00BD2058">
        <w:rPr>
          <w:rFonts w:ascii="Arial" w:hAnsi="Arial" w:cs="Arial"/>
          <w:i/>
          <w:iCs/>
          <w:sz w:val="22"/>
          <w:szCs w:val="22"/>
          <w:vertAlign w:val="superscript"/>
        </w:rPr>
        <w:t> </w:t>
      </w:r>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xml:space="preserve">.) szerint meghatározott, belföldről vagy külföldről származó - megszerzett - vagyoni érték (bevétel), ideértve a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lastRenderedPageBreak/>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w:t>
      </w:r>
      <w:proofErr w:type="gramStart"/>
      <w:r w:rsidRPr="0032664F">
        <w:rPr>
          <w:rFonts w:ascii="Arial" w:hAnsi="Arial" w:cs="Arial"/>
          <w:i/>
          <w:snapToGrid w:val="0"/>
          <w:sz w:val="22"/>
          <w:szCs w:val="22"/>
        </w:rPr>
        <w:t>A.</w:t>
      </w:r>
      <w:proofErr w:type="gramEnd"/>
      <w:r w:rsidRPr="0032664F">
        <w:rPr>
          <w:rFonts w:ascii="Arial" w:hAnsi="Arial" w:cs="Arial"/>
          <w:i/>
          <w:snapToGrid w:val="0"/>
          <w:sz w:val="22"/>
          <w:szCs w:val="22"/>
        </w:rPr>
        <w:t xml:space="preserve">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w:t>
      </w:r>
      <w:proofErr w:type="gramStart"/>
      <w:r w:rsidRPr="0032664F">
        <w:rPr>
          <w:rFonts w:ascii="Arial" w:hAnsi="Arial" w:cs="Arial"/>
          <w:i/>
          <w:snapToGrid w:val="0"/>
          <w:sz w:val="22"/>
          <w:szCs w:val="22"/>
        </w:rPr>
        <w:t>jubileumi</w:t>
      </w:r>
      <w:proofErr w:type="gramEnd"/>
      <w:r w:rsidRPr="0032664F">
        <w:rPr>
          <w:rFonts w:ascii="Arial" w:hAnsi="Arial" w:cs="Arial"/>
          <w:i/>
          <w:snapToGrid w:val="0"/>
          <w:sz w:val="22"/>
          <w:szCs w:val="22"/>
        </w:rPr>
        <w:t xml:space="preserve">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 xml:space="preserve">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 eladása, valamint 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lastRenderedPageBreak/>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04B23576"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w:t>
      </w:r>
      <w:proofErr w:type="gramStart"/>
      <w:r w:rsidR="001A237B" w:rsidRPr="00805798">
        <w:rPr>
          <w:rFonts w:ascii="Arial" w:hAnsi="Arial" w:cs="Arial"/>
          <w:snapToGrid w:val="0"/>
          <w:sz w:val="22"/>
          <w:szCs w:val="22"/>
        </w:rPr>
        <w:t>információs</w:t>
      </w:r>
      <w:proofErr w:type="gramEnd"/>
      <w:r w:rsidR="001A237B" w:rsidRPr="00805798">
        <w:rPr>
          <w:rFonts w:ascii="Arial" w:hAnsi="Arial" w:cs="Arial"/>
          <w:snapToGrid w:val="0"/>
          <w:sz w:val="22"/>
          <w:szCs w:val="22"/>
        </w:rPr>
        <w:t xml:space="preserve">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5AAF82E6"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6139BB82"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3B0208">
        <w:rPr>
          <w:rFonts w:ascii="Arial" w:hAnsi="Arial" w:cs="Arial"/>
          <w:sz w:val="22"/>
          <w:szCs w:val="22"/>
        </w:rPr>
        <w:t>8</w:t>
      </w:r>
      <w:r w:rsidRPr="00FD6AAE">
        <w:rPr>
          <w:rFonts w:ascii="Arial" w:hAnsi="Arial" w:cs="Arial"/>
          <w:sz w:val="22"/>
          <w:szCs w:val="22"/>
        </w:rPr>
        <w:t xml:space="preserve">. december </w:t>
      </w:r>
      <w:r w:rsidR="00730FFD">
        <w:rPr>
          <w:rFonts w:ascii="Arial" w:hAnsi="Arial" w:cs="Arial"/>
          <w:sz w:val="22"/>
          <w:szCs w:val="22"/>
        </w:rPr>
        <w:br/>
      </w:r>
      <w:r w:rsidR="00A911BA">
        <w:rPr>
          <w:rFonts w:ascii="Arial" w:hAnsi="Arial" w:cs="Arial"/>
          <w:sz w:val="22"/>
          <w:szCs w:val="22"/>
        </w:rPr>
        <w:t>13</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12041D12" w:rsidR="00114BBC" w:rsidRPr="00843675" w:rsidRDefault="00CE05D2" w:rsidP="00FD292A">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w:t>
      </w:r>
      <w:proofErr w:type="gramStart"/>
      <w:r w:rsidR="00114BBC" w:rsidRPr="00843675">
        <w:rPr>
          <w:rFonts w:ascii="Arial" w:hAnsi="Arial" w:cs="Arial"/>
          <w:sz w:val="22"/>
          <w:szCs w:val="22"/>
        </w:rPr>
        <w:t>dokumentumokra</w:t>
      </w:r>
      <w:proofErr w:type="gramEnd"/>
      <w:r w:rsidR="00114BBC" w:rsidRPr="00843675">
        <w:rPr>
          <w:rFonts w:ascii="Arial" w:hAnsi="Arial" w:cs="Arial"/>
          <w:sz w:val="22"/>
          <w:szCs w:val="22"/>
        </w:rPr>
        <w:t xml:space="preserve"> kérhet be, amelyeket a pályázati kiírásban feltüntetett. A hiánypótlási határidő</w:t>
      </w:r>
      <w:proofErr w:type="gramStart"/>
      <w:r w:rsidR="00114BBC" w:rsidRPr="00843675">
        <w:rPr>
          <w:rFonts w:ascii="Arial" w:hAnsi="Arial" w:cs="Arial"/>
          <w:sz w:val="22"/>
          <w:szCs w:val="22"/>
        </w:rPr>
        <w:t>: …</w:t>
      </w:r>
      <w:proofErr w:type="gramEnd"/>
      <w:r w:rsidR="00114BBC" w:rsidRPr="00843675">
        <w:rPr>
          <w:rFonts w:ascii="Arial" w:hAnsi="Arial" w:cs="Arial"/>
          <w:sz w:val="22"/>
          <w:szCs w:val="22"/>
        </w:rPr>
        <w:t>.. nap</w:t>
      </w:r>
      <w:r w:rsidR="005A540C">
        <w:rPr>
          <w:rFonts w:ascii="Arial" w:hAnsi="Arial" w:cs="Arial"/>
          <w:sz w:val="22"/>
          <w:szCs w:val="22"/>
        </w:rPr>
        <w:t>;</w:t>
      </w:r>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minden határidőn belül benyújtott, 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 xml:space="preserve">az elbírálás során korra, fajra, nemre, bőrszínre, felekezeti vagy világnézeti hovatartozásra, tanulmányi eredményre tekintet nélkül, kizárólag a pályázó szociális rászorultságának </w:t>
      </w:r>
      <w:proofErr w:type="gramStart"/>
      <w:r w:rsidR="00DF3965" w:rsidRPr="0032664F">
        <w:rPr>
          <w:rFonts w:ascii="Arial" w:hAnsi="Arial" w:cs="Arial"/>
          <w:snapToGrid w:val="0"/>
          <w:sz w:val="22"/>
          <w:szCs w:val="22"/>
        </w:rPr>
        <w:t>objektív</w:t>
      </w:r>
      <w:proofErr w:type="gramEnd"/>
      <w:r w:rsidR="00DF3965" w:rsidRPr="0032664F">
        <w:rPr>
          <w:rFonts w:ascii="Arial" w:hAnsi="Arial" w:cs="Arial"/>
          <w:snapToGrid w:val="0"/>
          <w:sz w:val="22"/>
          <w:szCs w:val="22"/>
        </w:rPr>
        <w:t xml:space="preserve">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4E49B8FE"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 xml:space="preserve">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w:t>
      </w:r>
      <w:r w:rsidRPr="00F90C26">
        <w:rPr>
          <w:rFonts w:ascii="Arial" w:hAnsi="Arial" w:cs="Arial"/>
          <w:snapToGrid w:val="0"/>
          <w:sz w:val="22"/>
          <w:szCs w:val="22"/>
        </w:rPr>
        <w:lastRenderedPageBreak/>
        <w:t>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0A6259E"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3B0208">
        <w:rPr>
          <w:rFonts w:ascii="Arial" w:hAnsi="Arial" w:cs="Arial"/>
          <w:bCs/>
          <w:sz w:val="22"/>
          <w:szCs w:val="22"/>
        </w:rPr>
        <w:t>8</w:t>
      </w:r>
      <w:r w:rsidRPr="00F90C26">
        <w:rPr>
          <w:rFonts w:ascii="Arial" w:hAnsi="Arial" w:cs="Arial"/>
          <w:bCs/>
          <w:sz w:val="22"/>
          <w:szCs w:val="22"/>
        </w:rPr>
        <w:t xml:space="preserve">. december </w:t>
      </w:r>
      <w:r w:rsidR="00C00871">
        <w:rPr>
          <w:rFonts w:ascii="Arial" w:hAnsi="Arial" w:cs="Arial"/>
          <w:bCs/>
          <w:sz w:val="22"/>
          <w:szCs w:val="22"/>
        </w:rPr>
        <w:t>17</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B98FD47"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w:t>
      </w:r>
      <w:r w:rsidR="003B0208">
        <w:rPr>
          <w:rFonts w:ascii="Arial" w:hAnsi="Arial" w:cs="Arial"/>
          <w:sz w:val="22"/>
          <w:szCs w:val="22"/>
        </w:rPr>
        <w:t>9</w:t>
      </w:r>
      <w:r>
        <w:rPr>
          <w:rFonts w:ascii="Arial" w:hAnsi="Arial" w:cs="Arial"/>
          <w:sz w:val="22"/>
          <w:szCs w:val="22"/>
        </w:rPr>
        <w:t xml:space="preserve">. január </w:t>
      </w:r>
      <w:r w:rsidR="00C00871">
        <w:rPr>
          <w:rFonts w:ascii="Arial" w:hAnsi="Arial" w:cs="Arial"/>
          <w:sz w:val="22"/>
          <w:szCs w:val="22"/>
        </w:rPr>
        <w:t>25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6A3E4CAB"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 xml:space="preserve">. március </w:t>
      </w:r>
      <w:r w:rsidR="003B0208">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138ECCC"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w:t>
      </w:r>
      <w:proofErr w:type="gramStart"/>
      <w:r w:rsidRPr="00F90C26">
        <w:rPr>
          <w:rFonts w:ascii="Arial" w:hAnsi="Arial" w:cs="Arial"/>
          <w:snapToGrid w:val="0"/>
          <w:sz w:val="22"/>
          <w:szCs w:val="22"/>
        </w:rPr>
        <w:t>automatikusan</w:t>
      </w:r>
      <w:proofErr w:type="gramEnd"/>
      <w:r w:rsidRPr="00F90C26">
        <w:rPr>
          <w:rFonts w:ascii="Arial" w:hAnsi="Arial" w:cs="Arial"/>
          <w:snapToGrid w:val="0"/>
          <w:sz w:val="22"/>
          <w:szCs w:val="22"/>
        </w:rPr>
        <w:t xml:space="preserve">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9C79BE3"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xml:space="preserve">, </w:t>
      </w:r>
      <w:proofErr w:type="gramStart"/>
      <w:r w:rsidR="008F6835">
        <w:rPr>
          <w:rFonts w:ascii="Arial" w:hAnsi="Arial" w:cs="Arial"/>
          <w:sz w:val="22"/>
          <w:szCs w:val="22"/>
        </w:rPr>
        <w:t>aktív</w:t>
      </w:r>
      <w:proofErr w:type="gramEnd"/>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55CC3C6B"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21</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B020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B0208">
        <w:rPr>
          <w:rFonts w:ascii="Arial" w:hAnsi="Arial" w:cs="Arial"/>
          <w:sz w:val="22"/>
          <w:szCs w:val="22"/>
        </w:rPr>
        <w:t>2</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2B1E03FB"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E3407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20</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398B6FE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helyének megváltozása (az új felsőoktatási intézmény, kar, szak, munkarend, </w:t>
      </w:r>
      <w:proofErr w:type="gramStart"/>
      <w:r w:rsidRPr="00F90C26">
        <w:rPr>
          <w:rFonts w:ascii="Arial" w:hAnsi="Arial" w:cs="Arial"/>
          <w:b/>
          <w:sz w:val="22"/>
          <w:szCs w:val="22"/>
        </w:rPr>
        <w:t>finanszírozási</w:t>
      </w:r>
      <w:proofErr w:type="gramEnd"/>
      <w:r w:rsidRPr="00F90C26">
        <w:rPr>
          <w:rFonts w:ascii="Arial" w:hAnsi="Arial" w:cs="Arial"/>
          <w:b/>
          <w:sz w:val="22"/>
          <w:szCs w:val="22"/>
        </w:rPr>
        <w:t xml:space="preserve">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tanulmányi </w:t>
      </w:r>
      <w:proofErr w:type="gramStart"/>
      <w:r w:rsidRPr="00F90C26">
        <w:rPr>
          <w:rFonts w:ascii="Arial" w:hAnsi="Arial" w:cs="Arial"/>
          <w:b/>
          <w:sz w:val="22"/>
          <w:szCs w:val="22"/>
        </w:rPr>
        <w:t>státusz</w:t>
      </w:r>
      <w:proofErr w:type="gramEnd"/>
      <w:r w:rsidRPr="00F90C26">
        <w:rPr>
          <w:rFonts w:ascii="Arial" w:hAnsi="Arial" w:cs="Arial"/>
          <w:b/>
          <w:sz w:val="22"/>
          <w:szCs w:val="22"/>
        </w:rPr>
        <w:t xml:space="preserve">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lastRenderedPageBreak/>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F28C8" w14:textId="77777777" w:rsidR="00053CAB" w:rsidRDefault="00053CAB" w:rsidP="00F51BB6">
      <w:r>
        <w:separator/>
      </w:r>
    </w:p>
  </w:endnote>
  <w:endnote w:type="continuationSeparator" w:id="0">
    <w:p w14:paraId="4264263F" w14:textId="77777777" w:rsidR="00053CAB" w:rsidRDefault="00053CAB"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6DC93FD9"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53E8B">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714FB" w14:textId="77777777" w:rsidR="00053CAB" w:rsidRDefault="00053CAB" w:rsidP="00F51BB6">
      <w:r>
        <w:separator/>
      </w:r>
    </w:p>
  </w:footnote>
  <w:footnote w:type="continuationSeparator" w:id="0">
    <w:p w14:paraId="77620A57" w14:textId="77777777" w:rsidR="00053CAB" w:rsidRDefault="00053CAB"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roska Lányi">
    <w15:presenceInfo w15:providerId="Windows Live" w15:userId="cdaaf6e896e5e2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12AC3"/>
    <w:rsid w:val="00021DDC"/>
    <w:rsid w:val="000221E1"/>
    <w:rsid w:val="00033118"/>
    <w:rsid w:val="00034487"/>
    <w:rsid w:val="000356CA"/>
    <w:rsid w:val="000358CD"/>
    <w:rsid w:val="00052D33"/>
    <w:rsid w:val="00053CAB"/>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25ED"/>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A1730"/>
    <w:rsid w:val="002B4481"/>
    <w:rsid w:val="002C216A"/>
    <w:rsid w:val="002C2794"/>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916FF"/>
    <w:rsid w:val="00692062"/>
    <w:rsid w:val="00694567"/>
    <w:rsid w:val="006A5AAA"/>
    <w:rsid w:val="006A5F4E"/>
    <w:rsid w:val="006B10E9"/>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F0027"/>
    <w:rsid w:val="00811D35"/>
    <w:rsid w:val="00821F74"/>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11BA"/>
    <w:rsid w:val="00A9527F"/>
    <w:rsid w:val="00AA2086"/>
    <w:rsid w:val="00AA6A11"/>
    <w:rsid w:val="00AB283D"/>
    <w:rsid w:val="00AB2E08"/>
    <w:rsid w:val="00AB6ECA"/>
    <w:rsid w:val="00AC45C8"/>
    <w:rsid w:val="00AC4BF0"/>
    <w:rsid w:val="00AD46C4"/>
    <w:rsid w:val="00AD5E88"/>
    <w:rsid w:val="00AD6EB8"/>
    <w:rsid w:val="00AE1E9B"/>
    <w:rsid w:val="00AE6168"/>
    <w:rsid w:val="00B10AE0"/>
    <w:rsid w:val="00B1571A"/>
    <w:rsid w:val="00B23F70"/>
    <w:rsid w:val="00B25294"/>
    <w:rsid w:val="00B2584B"/>
    <w:rsid w:val="00B30592"/>
    <w:rsid w:val="00B32831"/>
    <w:rsid w:val="00B46320"/>
    <w:rsid w:val="00B47EC3"/>
    <w:rsid w:val="00B54D60"/>
    <w:rsid w:val="00B720E5"/>
    <w:rsid w:val="00B9243B"/>
    <w:rsid w:val="00B95A9E"/>
    <w:rsid w:val="00BA2F10"/>
    <w:rsid w:val="00BA48DC"/>
    <w:rsid w:val="00BB4DE7"/>
    <w:rsid w:val="00BB6075"/>
    <w:rsid w:val="00BD2058"/>
    <w:rsid w:val="00BD4F31"/>
    <w:rsid w:val="00BE05DA"/>
    <w:rsid w:val="00BE1BDD"/>
    <w:rsid w:val="00BE6951"/>
    <w:rsid w:val="00BE7F44"/>
    <w:rsid w:val="00C00871"/>
    <w:rsid w:val="00C00ED4"/>
    <w:rsid w:val="00C1362F"/>
    <w:rsid w:val="00C16436"/>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34075"/>
    <w:rsid w:val="00E359BB"/>
    <w:rsid w:val="00E554AA"/>
    <w:rsid w:val="00E8445E"/>
    <w:rsid w:val="00E903C2"/>
    <w:rsid w:val="00E91908"/>
    <w:rsid w:val="00EA38A5"/>
    <w:rsid w:val="00ED7274"/>
    <w:rsid w:val="00EE1C63"/>
    <w:rsid w:val="00EE1F3B"/>
    <w:rsid w:val="00EF0828"/>
    <w:rsid w:val="00EF35AA"/>
    <w:rsid w:val="00EF5A89"/>
    <w:rsid w:val="00EF6285"/>
    <w:rsid w:val="00F02984"/>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53E8B"/>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B5DB4-956C-41F8-922E-04E1A97D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3058</Words>
  <Characters>21107</Characters>
  <Application>Microsoft Office Word</Application>
  <DocSecurity>0</DocSecurity>
  <Lines>175</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24117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Piroska Lányi</cp:lastModifiedBy>
  <cp:revision>4</cp:revision>
  <cp:lastPrinted>2016-07-19T09:32:00Z</cp:lastPrinted>
  <dcterms:created xsi:type="dcterms:W3CDTF">2018-11-07T07:28:00Z</dcterms:created>
  <dcterms:modified xsi:type="dcterms:W3CDTF">2018-11-07T07:54:00Z</dcterms:modified>
</cp:coreProperties>
</file>